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B" w:rsidRDefault="00307E5B" w:rsidP="00D30388">
      <w:pPr>
        <w:autoSpaceDE w:val="0"/>
        <w:autoSpaceDN w:val="0"/>
        <w:adjustRightInd w:val="0"/>
        <w:spacing w:after="0" w:line="240" w:lineRule="auto"/>
        <w:jc w:val="center"/>
        <w:rPr>
          <w:rFonts w:ascii="Times New Roman" w:hAnsi="Times New Roman"/>
          <w:bCs/>
          <w:color w:val="231F20"/>
          <w:sz w:val="24"/>
          <w:szCs w:val="24"/>
        </w:rPr>
      </w:pPr>
      <w:r>
        <w:rPr>
          <w:rFonts w:ascii="Times New Roman" w:hAnsi="Times New Roman"/>
          <w:bCs/>
          <w:color w:val="231F20"/>
          <w:sz w:val="24"/>
          <w:szCs w:val="24"/>
        </w:rPr>
        <w:t>Scholar Fund, Inc.</w:t>
      </w:r>
    </w:p>
    <w:p w:rsidR="00307E5B" w:rsidRPr="0032672E" w:rsidRDefault="00307E5B" w:rsidP="00D30388">
      <w:pPr>
        <w:autoSpaceDE w:val="0"/>
        <w:autoSpaceDN w:val="0"/>
        <w:adjustRightInd w:val="0"/>
        <w:spacing w:after="0" w:line="240" w:lineRule="auto"/>
        <w:jc w:val="center"/>
        <w:rPr>
          <w:rFonts w:ascii="Times New Roman" w:hAnsi="Times New Roman"/>
          <w:b/>
          <w:bCs/>
          <w:color w:val="231F20"/>
          <w:sz w:val="24"/>
          <w:szCs w:val="24"/>
        </w:rPr>
      </w:pPr>
      <w:r w:rsidRPr="0032672E">
        <w:rPr>
          <w:rFonts w:ascii="Times New Roman" w:hAnsi="Times New Roman"/>
          <w:b/>
          <w:bCs/>
          <w:color w:val="231F20"/>
          <w:sz w:val="24"/>
          <w:szCs w:val="24"/>
        </w:rPr>
        <w:t>Conflict of Interest Policy</w:t>
      </w:r>
    </w:p>
    <w:p w:rsidR="00307E5B" w:rsidRDefault="00307E5B" w:rsidP="00D30388">
      <w:pPr>
        <w:autoSpaceDE w:val="0"/>
        <w:autoSpaceDN w:val="0"/>
        <w:adjustRightInd w:val="0"/>
        <w:spacing w:after="0" w:line="240" w:lineRule="auto"/>
        <w:jc w:val="center"/>
        <w:rPr>
          <w:rFonts w:ascii="Times New Roman" w:hAnsi="Times New Roman"/>
          <w:bCs/>
          <w:color w:val="231F20"/>
          <w:sz w:val="24"/>
          <w:szCs w:val="24"/>
        </w:rPr>
      </w:pPr>
      <w:r>
        <w:rPr>
          <w:rFonts w:ascii="Times New Roman" w:hAnsi="Times New Roman"/>
          <w:bCs/>
          <w:color w:val="231F20"/>
          <w:sz w:val="24"/>
          <w:szCs w:val="24"/>
        </w:rPr>
        <w:t>Adopted by the Board of Directors on April 20, 2012</w:t>
      </w:r>
    </w:p>
    <w:p w:rsidR="00307E5B" w:rsidRDefault="00307E5B" w:rsidP="00EF26F0">
      <w:pPr>
        <w:autoSpaceDE w:val="0"/>
        <w:autoSpaceDN w:val="0"/>
        <w:adjustRightInd w:val="0"/>
        <w:spacing w:after="0" w:line="240" w:lineRule="auto"/>
        <w:ind w:firstLine="720"/>
        <w:rPr>
          <w:rFonts w:ascii="Times New Roman" w:hAnsi="Times New Roman"/>
          <w:bCs/>
          <w:color w:val="231F20"/>
          <w:sz w:val="24"/>
          <w:szCs w:val="24"/>
        </w:rPr>
      </w:pPr>
    </w:p>
    <w:p w:rsidR="00307E5B" w:rsidRPr="0041448F" w:rsidRDefault="00307E5B" w:rsidP="00D30388">
      <w:pPr>
        <w:autoSpaceDE w:val="0"/>
        <w:autoSpaceDN w:val="0"/>
        <w:adjustRightInd w:val="0"/>
        <w:spacing w:after="0" w:line="240" w:lineRule="auto"/>
        <w:rPr>
          <w:rFonts w:ascii="Times New Roman" w:hAnsi="Times New Roman"/>
          <w:b/>
          <w:bCs/>
          <w:color w:val="231F20"/>
          <w:sz w:val="24"/>
          <w:szCs w:val="24"/>
        </w:rPr>
      </w:pPr>
      <w:r>
        <w:rPr>
          <w:rFonts w:ascii="Times New Roman" w:hAnsi="Times New Roman"/>
          <w:bCs/>
          <w:color w:val="231F20"/>
          <w:sz w:val="24"/>
          <w:szCs w:val="24"/>
        </w:rPr>
        <w:t xml:space="preserve">Section 1. </w:t>
      </w:r>
      <w:r>
        <w:rPr>
          <w:rFonts w:ascii="Times New Roman" w:hAnsi="Times New Roman"/>
          <w:b/>
          <w:bCs/>
          <w:color w:val="231F20"/>
          <w:sz w:val="24"/>
          <w:szCs w:val="24"/>
        </w:rPr>
        <w:t>Overview</w:t>
      </w:r>
    </w:p>
    <w:p w:rsidR="00307E5B" w:rsidRDefault="00307E5B" w:rsidP="00D30388">
      <w:pPr>
        <w:autoSpaceDE w:val="0"/>
        <w:autoSpaceDN w:val="0"/>
        <w:adjustRightInd w:val="0"/>
        <w:spacing w:after="0" w:line="240" w:lineRule="auto"/>
        <w:rPr>
          <w:rFonts w:ascii="Times New Roman" w:hAnsi="Times New Roman"/>
          <w:bCs/>
          <w:color w:val="231F20"/>
          <w:sz w:val="24"/>
          <w:szCs w:val="24"/>
        </w:rPr>
      </w:pPr>
    </w:p>
    <w:p w:rsidR="00307E5B" w:rsidRPr="00E6011C" w:rsidRDefault="00307E5B" w:rsidP="00D30388">
      <w:pPr>
        <w:autoSpaceDE w:val="0"/>
        <w:autoSpaceDN w:val="0"/>
        <w:adjustRightInd w:val="0"/>
        <w:spacing w:after="0" w:line="240" w:lineRule="auto"/>
        <w:rPr>
          <w:rFonts w:ascii="Times New Roman" w:hAnsi="Times New Roman"/>
          <w:b/>
          <w:bCs/>
          <w:color w:val="231F20"/>
          <w:sz w:val="24"/>
          <w:szCs w:val="24"/>
        </w:rPr>
      </w:pPr>
      <w:r>
        <w:rPr>
          <w:rFonts w:ascii="Times New Roman" w:hAnsi="Times New Roman"/>
          <w:b/>
          <w:bCs/>
          <w:color w:val="231F20"/>
          <w:sz w:val="24"/>
          <w:szCs w:val="24"/>
        </w:rPr>
        <w:t>Purpose</w:t>
      </w:r>
    </w:p>
    <w:p w:rsidR="00307E5B" w:rsidRDefault="00307E5B" w:rsidP="00D30388">
      <w:pPr>
        <w:autoSpaceDE w:val="0"/>
        <w:autoSpaceDN w:val="0"/>
        <w:adjustRightInd w:val="0"/>
        <w:spacing w:after="0" w:line="240" w:lineRule="auto"/>
        <w:rPr>
          <w:rFonts w:ascii="Times New Roman" w:hAnsi="Times New Roman"/>
          <w:bCs/>
          <w:color w:val="231F20"/>
          <w:sz w:val="24"/>
          <w:szCs w:val="24"/>
        </w:rPr>
      </w:pPr>
      <w:r>
        <w:rPr>
          <w:rFonts w:ascii="Times New Roman" w:hAnsi="Times New Roman"/>
          <w:color w:val="231F20"/>
          <w:sz w:val="24"/>
          <w:szCs w:val="24"/>
        </w:rPr>
        <w:t>The purpose of the Conflict of Interest Policy is to protect the interests of Scholar Fund, Inc. (“Scholar Fund”) when it is considering entering into a transaction that might (i) benefit the private interest of a director, officer or employee of Scholar Fund, (ii) result in the payment of excessive compensation to an officer, director, or employee, or  (iii) otherwise violate state and federal laws governing conflicts of interest applicable to nonprofit and charitable organizations.</w:t>
      </w:r>
    </w:p>
    <w:p w:rsidR="00307E5B" w:rsidRDefault="00307E5B" w:rsidP="00D30388">
      <w:pPr>
        <w:autoSpaceDE w:val="0"/>
        <w:autoSpaceDN w:val="0"/>
        <w:adjustRightInd w:val="0"/>
        <w:spacing w:after="0" w:line="240" w:lineRule="auto"/>
        <w:rPr>
          <w:rFonts w:ascii="Times New Roman" w:hAnsi="Times New Roman"/>
          <w:bCs/>
          <w:color w:val="231F20"/>
          <w:sz w:val="24"/>
          <w:szCs w:val="24"/>
        </w:rPr>
      </w:pPr>
    </w:p>
    <w:p w:rsidR="00307E5B" w:rsidRPr="00E6011C" w:rsidRDefault="00307E5B" w:rsidP="00D30388">
      <w:pPr>
        <w:autoSpaceDE w:val="0"/>
        <w:autoSpaceDN w:val="0"/>
        <w:adjustRightInd w:val="0"/>
        <w:spacing w:after="0" w:line="240" w:lineRule="auto"/>
        <w:rPr>
          <w:rFonts w:ascii="Times New Roman" w:hAnsi="Times New Roman"/>
          <w:b/>
          <w:bCs/>
          <w:color w:val="231F20"/>
          <w:sz w:val="24"/>
          <w:szCs w:val="24"/>
        </w:rPr>
      </w:pPr>
      <w:r w:rsidRPr="00E6011C">
        <w:rPr>
          <w:rFonts w:ascii="Times New Roman" w:hAnsi="Times New Roman"/>
          <w:b/>
          <w:bCs/>
          <w:color w:val="231F20"/>
          <w:sz w:val="24"/>
          <w:szCs w:val="24"/>
        </w:rPr>
        <w:t>Why is this policy necessary?</w:t>
      </w:r>
    </w:p>
    <w:p w:rsidR="00307E5B" w:rsidRDefault="00307E5B" w:rsidP="00D303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As a nonprofit organization, Scholar Fund is accountable to both governmental agencies and members of the public for responsible and proper use of its resources. Directors, officers and employees have a duty to act in the organization’s best interests and for the sole benefit of the organization. They may not use their positions at Scholar Fund for their own financial or personal benefit.</w:t>
      </w:r>
    </w:p>
    <w:p w:rsidR="00307E5B" w:rsidRDefault="00307E5B" w:rsidP="00D30388">
      <w:pPr>
        <w:autoSpaceDE w:val="0"/>
        <w:autoSpaceDN w:val="0"/>
        <w:adjustRightInd w:val="0"/>
        <w:spacing w:after="0" w:line="240" w:lineRule="auto"/>
        <w:rPr>
          <w:rFonts w:ascii="Times New Roman" w:hAnsi="Times New Roman"/>
          <w:color w:val="000000"/>
          <w:sz w:val="24"/>
          <w:szCs w:val="24"/>
        </w:rPr>
      </w:pPr>
    </w:p>
    <w:p w:rsidR="00307E5B" w:rsidRDefault="00307E5B" w:rsidP="00D30388">
      <w:pPr>
        <w:autoSpaceDE w:val="0"/>
        <w:autoSpaceDN w:val="0"/>
        <w:adjustRightInd w:val="0"/>
        <w:spacing w:after="0" w:line="240" w:lineRule="auto"/>
        <w:rPr>
          <w:rFonts w:ascii="Times New Roman" w:hAnsi="Times New Roman"/>
          <w:bCs/>
          <w:color w:val="231F20"/>
          <w:sz w:val="24"/>
          <w:szCs w:val="24"/>
        </w:rPr>
      </w:pPr>
      <w:r>
        <w:rPr>
          <w:rFonts w:ascii="Times New Roman" w:hAnsi="Times New Roman"/>
          <w:color w:val="000000"/>
          <w:sz w:val="24"/>
          <w:szCs w:val="24"/>
        </w:rPr>
        <w:t>Conflicts of interest must be taken very seriously, since they can damage Scholar Fund’s reputation. Even the appearance of a conflict of interest should be avoided, as it could undermine public support for the organization.</w:t>
      </w:r>
    </w:p>
    <w:p w:rsidR="00307E5B" w:rsidRDefault="00307E5B" w:rsidP="00D30388">
      <w:pPr>
        <w:autoSpaceDE w:val="0"/>
        <w:autoSpaceDN w:val="0"/>
        <w:adjustRightInd w:val="0"/>
        <w:spacing w:after="0" w:line="240" w:lineRule="auto"/>
        <w:rPr>
          <w:rFonts w:ascii="Times New Roman" w:hAnsi="Times New Roman"/>
          <w:bCs/>
          <w:color w:val="231F20"/>
          <w:sz w:val="24"/>
          <w:szCs w:val="24"/>
        </w:rPr>
      </w:pPr>
    </w:p>
    <w:p w:rsidR="00307E5B" w:rsidRPr="00E6011C" w:rsidRDefault="00307E5B" w:rsidP="00EF26F0">
      <w:pPr>
        <w:autoSpaceDE w:val="0"/>
        <w:autoSpaceDN w:val="0"/>
        <w:adjustRightInd w:val="0"/>
        <w:spacing w:after="0" w:line="240" w:lineRule="auto"/>
        <w:rPr>
          <w:rFonts w:ascii="Times New Roman" w:hAnsi="Times New Roman"/>
          <w:b/>
          <w:bCs/>
          <w:color w:val="231F20"/>
          <w:sz w:val="24"/>
          <w:szCs w:val="24"/>
        </w:rPr>
      </w:pPr>
      <w:r w:rsidRPr="00E6011C">
        <w:rPr>
          <w:rFonts w:ascii="Times New Roman" w:hAnsi="Times New Roman"/>
          <w:b/>
          <w:bCs/>
          <w:color w:val="231F20"/>
          <w:sz w:val="24"/>
          <w:szCs w:val="24"/>
        </w:rPr>
        <w:t>To whom does this policy apply?</w:t>
      </w:r>
    </w:p>
    <w:p w:rsidR="00307E5B" w:rsidRDefault="00307E5B" w:rsidP="00EF26F0">
      <w:pPr>
        <w:autoSpaceDE w:val="0"/>
        <w:autoSpaceDN w:val="0"/>
        <w:adjustRightInd w:val="0"/>
        <w:spacing w:after="0" w:line="240" w:lineRule="auto"/>
        <w:rPr>
          <w:rFonts w:ascii="Times New Roman" w:hAnsi="Times New Roman"/>
          <w:bCs/>
          <w:color w:val="231F20"/>
          <w:sz w:val="24"/>
          <w:szCs w:val="24"/>
        </w:rPr>
      </w:pPr>
      <w:r>
        <w:rPr>
          <w:rFonts w:ascii="Times New Roman" w:hAnsi="Times New Roman"/>
          <w:bCs/>
          <w:color w:val="231F20"/>
          <w:sz w:val="24"/>
          <w:szCs w:val="24"/>
        </w:rPr>
        <w:t>This policy applies to all directors, officers, and employees of Scholar Fund.</w:t>
      </w:r>
    </w:p>
    <w:p w:rsidR="00307E5B" w:rsidRDefault="00307E5B" w:rsidP="00EF26F0">
      <w:pPr>
        <w:autoSpaceDE w:val="0"/>
        <w:autoSpaceDN w:val="0"/>
        <w:adjustRightInd w:val="0"/>
        <w:spacing w:after="0" w:line="240" w:lineRule="auto"/>
        <w:rPr>
          <w:rFonts w:ascii="Times New Roman" w:hAnsi="Times New Roman"/>
          <w:bCs/>
          <w:color w:val="231F20"/>
          <w:sz w:val="24"/>
          <w:szCs w:val="24"/>
        </w:rPr>
      </w:pPr>
    </w:p>
    <w:p w:rsidR="00307E5B" w:rsidRDefault="00307E5B" w:rsidP="0032672E">
      <w:pPr>
        <w:autoSpaceDE w:val="0"/>
        <w:autoSpaceDN w:val="0"/>
        <w:adjustRightInd w:val="0"/>
        <w:spacing w:after="0" w:line="240" w:lineRule="auto"/>
        <w:rPr>
          <w:rFonts w:ascii="Times New Roman" w:hAnsi="Times New Roman"/>
          <w:b/>
          <w:bCs/>
          <w:color w:val="231F20"/>
          <w:sz w:val="24"/>
          <w:szCs w:val="24"/>
        </w:rPr>
      </w:pPr>
      <w:r>
        <w:rPr>
          <w:rFonts w:ascii="Times New Roman" w:hAnsi="Times New Roman"/>
          <w:b/>
          <w:bCs/>
          <w:color w:val="231F20"/>
          <w:sz w:val="24"/>
          <w:szCs w:val="24"/>
        </w:rPr>
        <w:t>What kinds of transactions does this policy cover?</w:t>
      </w:r>
    </w:p>
    <w:p w:rsidR="00307E5B" w:rsidRPr="005E4A2F" w:rsidRDefault="00307E5B" w:rsidP="0032672E">
      <w:pPr>
        <w:autoSpaceDE w:val="0"/>
        <w:autoSpaceDN w:val="0"/>
        <w:adjustRightInd w:val="0"/>
        <w:spacing w:after="0" w:line="240" w:lineRule="auto"/>
        <w:rPr>
          <w:rFonts w:ascii="Times New Roman" w:hAnsi="Times New Roman"/>
          <w:bCs/>
          <w:color w:val="231F20"/>
          <w:sz w:val="24"/>
          <w:szCs w:val="24"/>
        </w:rPr>
      </w:pPr>
      <w:r>
        <w:rPr>
          <w:rFonts w:ascii="Times New Roman" w:hAnsi="Times New Roman"/>
          <w:bCs/>
          <w:color w:val="231F20"/>
          <w:sz w:val="24"/>
          <w:szCs w:val="24"/>
        </w:rPr>
        <w:t xml:space="preserve">This policy applies to all transactions undertaken by Scholar Fund </w:t>
      </w:r>
      <w:r>
        <w:rPr>
          <w:rFonts w:ascii="Times New Roman" w:hAnsi="Times New Roman"/>
          <w:bCs/>
          <w:i/>
          <w:color w:val="231F20"/>
          <w:sz w:val="24"/>
          <w:szCs w:val="24"/>
        </w:rPr>
        <w:t xml:space="preserve">with the exception of the awarding of scholarships. </w:t>
      </w:r>
      <w:r>
        <w:rPr>
          <w:rFonts w:ascii="Times New Roman" w:hAnsi="Times New Roman"/>
          <w:bCs/>
          <w:color w:val="231F20"/>
          <w:sz w:val="24"/>
          <w:szCs w:val="24"/>
        </w:rPr>
        <w:t xml:space="preserve">The awarding of scholarships is governed by the Procedures for Awarding Scholarships. As detailed in the Procedures, the awarding of scholarships to </w:t>
      </w:r>
      <w:r>
        <w:rPr>
          <w:rFonts w:ascii="Times New Roman" w:hAnsi="Times New Roman"/>
          <w:color w:val="231F20"/>
          <w:sz w:val="24"/>
          <w:szCs w:val="24"/>
        </w:rPr>
        <w:t>any director, officer, employee, Selection Committee member for a scholarship, donor of a scholarship, or any family member of these persons, is prohibited.</w:t>
      </w:r>
      <w:r>
        <w:rPr>
          <w:rFonts w:ascii="Times New Roman" w:hAnsi="Times New Roman"/>
          <w:bCs/>
          <w:color w:val="231F20"/>
          <w:sz w:val="24"/>
          <w:szCs w:val="24"/>
        </w:rPr>
        <w:t xml:space="preserve"> </w:t>
      </w:r>
    </w:p>
    <w:p w:rsidR="00307E5B" w:rsidRDefault="00307E5B" w:rsidP="00EF26F0">
      <w:pPr>
        <w:autoSpaceDE w:val="0"/>
        <w:autoSpaceDN w:val="0"/>
        <w:adjustRightInd w:val="0"/>
        <w:spacing w:after="0" w:line="240" w:lineRule="auto"/>
        <w:rPr>
          <w:rFonts w:ascii="Times New Roman" w:hAnsi="Times New Roman"/>
          <w:bCs/>
          <w:color w:val="231F20"/>
          <w:sz w:val="24"/>
          <w:szCs w:val="24"/>
        </w:rPr>
      </w:pPr>
    </w:p>
    <w:p w:rsidR="00307E5B" w:rsidRDefault="00307E5B" w:rsidP="00E6011C">
      <w:pPr>
        <w:autoSpaceDE w:val="0"/>
        <w:autoSpaceDN w:val="0"/>
        <w:adjustRightInd w:val="0"/>
        <w:spacing w:after="0" w:line="240" w:lineRule="auto"/>
        <w:rPr>
          <w:rFonts w:ascii="Times New Roman" w:hAnsi="Times New Roman"/>
          <w:b/>
          <w:bCs/>
          <w:color w:val="231F20"/>
          <w:sz w:val="24"/>
          <w:szCs w:val="24"/>
        </w:rPr>
      </w:pPr>
      <w:r>
        <w:rPr>
          <w:rFonts w:ascii="Times New Roman" w:hAnsi="Times New Roman"/>
          <w:color w:val="231F20"/>
          <w:sz w:val="24"/>
          <w:szCs w:val="24"/>
        </w:rPr>
        <w:t xml:space="preserve">Section 2. </w:t>
      </w:r>
      <w:r>
        <w:rPr>
          <w:rFonts w:ascii="Times New Roman" w:hAnsi="Times New Roman"/>
          <w:b/>
          <w:bCs/>
          <w:color w:val="231F20"/>
          <w:sz w:val="24"/>
          <w:szCs w:val="24"/>
        </w:rPr>
        <w:t xml:space="preserve">Definition of interest.  </w:t>
      </w:r>
    </w:p>
    <w:p w:rsidR="00307E5B" w:rsidRDefault="00307E5B" w:rsidP="00E6011C">
      <w:pPr>
        <w:autoSpaceDE w:val="0"/>
        <w:autoSpaceDN w:val="0"/>
        <w:adjustRightInd w:val="0"/>
        <w:spacing w:after="0" w:line="240" w:lineRule="auto"/>
        <w:rPr>
          <w:rFonts w:ascii="Times New Roman" w:hAnsi="Times New Roman"/>
          <w:b/>
          <w:bCs/>
          <w:color w:val="231F20"/>
          <w:sz w:val="24"/>
          <w:szCs w:val="24"/>
        </w:rPr>
      </w:pPr>
    </w:p>
    <w:p w:rsidR="00307E5B" w:rsidRDefault="00307E5B" w:rsidP="00E6011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231F20"/>
          <w:sz w:val="24"/>
          <w:szCs w:val="24"/>
        </w:rPr>
        <w:t xml:space="preserve">A director, officer, or employee has </w:t>
      </w:r>
      <w:r>
        <w:rPr>
          <w:rFonts w:ascii="Times New Roman" w:hAnsi="Times New Roman"/>
          <w:color w:val="000000"/>
          <w:sz w:val="24"/>
          <w:szCs w:val="24"/>
        </w:rPr>
        <w:t xml:space="preserve">an interest when that person, or that person’s family members (including spouses, children, siblings, parents, grandparents, and grandchildren), stands to gain a direct or indirect financial or material benefit from a transaction Scholar Fund enters into, including a grant by Scholar Fund to another organization. </w:t>
      </w:r>
    </w:p>
    <w:p w:rsidR="00307E5B" w:rsidRDefault="00307E5B" w:rsidP="00E6011C">
      <w:pPr>
        <w:autoSpaceDE w:val="0"/>
        <w:autoSpaceDN w:val="0"/>
        <w:adjustRightInd w:val="0"/>
        <w:spacing w:after="0" w:line="240" w:lineRule="auto"/>
        <w:rPr>
          <w:rFonts w:ascii="Times New Roman" w:hAnsi="Times New Roman"/>
          <w:color w:val="000000"/>
          <w:sz w:val="24"/>
          <w:szCs w:val="24"/>
        </w:rPr>
      </w:pPr>
    </w:p>
    <w:p w:rsidR="00307E5B" w:rsidRDefault="00307E5B" w:rsidP="0036304C">
      <w:pPr>
        <w:autoSpaceDE w:val="0"/>
        <w:autoSpaceDN w:val="0"/>
        <w:adjustRightInd w:val="0"/>
        <w:spacing w:after="0" w:line="240" w:lineRule="auto"/>
        <w:rPr>
          <w:rFonts w:ascii="Times New Roman" w:hAnsi="Times New Roman"/>
          <w:color w:val="231F20"/>
          <w:sz w:val="24"/>
          <w:szCs w:val="24"/>
        </w:rPr>
      </w:pPr>
      <w:r>
        <w:rPr>
          <w:rFonts w:ascii="Times New Roman" w:hAnsi="Times New Roman"/>
          <w:color w:val="000000"/>
          <w:sz w:val="24"/>
          <w:szCs w:val="24"/>
        </w:rPr>
        <w:t>It is impossible to list everything that would qualify as an interest, but the list includes when a director, officer, or employee</w:t>
      </w:r>
      <w:r>
        <w:rPr>
          <w:rFonts w:ascii="Times New Roman" w:hAnsi="Times New Roman"/>
          <w:color w:val="231F20"/>
          <w:sz w:val="24"/>
          <w:szCs w:val="24"/>
        </w:rPr>
        <w:t>, directly or through a family member:</w:t>
      </w:r>
    </w:p>
    <w:p w:rsidR="00307E5B" w:rsidRPr="0036304C" w:rsidRDefault="00307E5B" w:rsidP="0036304C">
      <w:pPr>
        <w:autoSpaceDE w:val="0"/>
        <w:autoSpaceDN w:val="0"/>
        <w:adjustRightInd w:val="0"/>
        <w:spacing w:after="0" w:line="240" w:lineRule="auto"/>
        <w:rPr>
          <w:rFonts w:ascii="Times New Roman" w:hAnsi="Times New Roman"/>
          <w:color w:val="231F20"/>
          <w:sz w:val="24"/>
          <w:szCs w:val="24"/>
        </w:rPr>
      </w:pPr>
    </w:p>
    <w:p w:rsidR="00307E5B" w:rsidRDefault="00307E5B" w:rsidP="0036304C">
      <w:pPr>
        <w:spacing w:after="0" w:line="240" w:lineRule="auto"/>
        <w:ind w:left="360"/>
        <w:jc w:val="both"/>
        <w:rPr>
          <w:rFonts w:ascii="Times New Roman" w:hAnsi="Times New Roman"/>
          <w:sz w:val="24"/>
          <w:szCs w:val="24"/>
        </w:rPr>
      </w:pPr>
      <w:r w:rsidRPr="0036304C">
        <w:rPr>
          <w:rFonts w:ascii="Times New Roman" w:hAnsi="Times New Roman"/>
          <w:sz w:val="24"/>
          <w:szCs w:val="24"/>
        </w:rPr>
        <w:t xml:space="preserve">a. Has an ownership or investment interest of more than 5% in any </w:t>
      </w:r>
      <w:r>
        <w:rPr>
          <w:rFonts w:ascii="Times New Roman" w:hAnsi="Times New Roman"/>
          <w:sz w:val="24"/>
          <w:szCs w:val="24"/>
        </w:rPr>
        <w:t>organization</w:t>
      </w:r>
      <w:r w:rsidRPr="0036304C">
        <w:rPr>
          <w:rFonts w:ascii="Times New Roman" w:hAnsi="Times New Roman"/>
          <w:sz w:val="24"/>
          <w:szCs w:val="24"/>
        </w:rPr>
        <w:t xml:space="preserve"> with which </w:t>
      </w:r>
      <w:r>
        <w:rPr>
          <w:rFonts w:ascii="Times New Roman" w:hAnsi="Times New Roman"/>
          <w:sz w:val="24"/>
          <w:szCs w:val="24"/>
        </w:rPr>
        <w:t>Scholar Fund</w:t>
      </w:r>
      <w:r w:rsidRPr="0036304C">
        <w:rPr>
          <w:rFonts w:ascii="Times New Roman" w:hAnsi="Times New Roman"/>
          <w:sz w:val="24"/>
          <w:szCs w:val="24"/>
        </w:rPr>
        <w:t xml:space="preserve"> has</w:t>
      </w:r>
      <w:r>
        <w:rPr>
          <w:rFonts w:ascii="Times New Roman" w:hAnsi="Times New Roman"/>
          <w:sz w:val="24"/>
          <w:szCs w:val="24"/>
        </w:rPr>
        <w:t xml:space="preserve"> entered,</w:t>
      </w:r>
      <w:r w:rsidRPr="0036304C">
        <w:rPr>
          <w:rFonts w:ascii="Times New Roman" w:hAnsi="Times New Roman"/>
          <w:sz w:val="24"/>
          <w:szCs w:val="24"/>
        </w:rPr>
        <w:t xml:space="preserve"> or is considering</w:t>
      </w:r>
      <w:r>
        <w:rPr>
          <w:rFonts w:ascii="Times New Roman" w:hAnsi="Times New Roman"/>
          <w:sz w:val="24"/>
          <w:szCs w:val="24"/>
        </w:rPr>
        <w:t xml:space="preserve"> entering, into</w:t>
      </w:r>
      <w:r w:rsidRPr="0036304C">
        <w:rPr>
          <w:rFonts w:ascii="Times New Roman" w:hAnsi="Times New Roman"/>
          <w:sz w:val="24"/>
          <w:szCs w:val="24"/>
        </w:rPr>
        <w:t xml:space="preserve"> a transaction or arrangement;</w:t>
      </w:r>
    </w:p>
    <w:p w:rsidR="00307E5B" w:rsidRPr="0036304C" w:rsidRDefault="00307E5B" w:rsidP="0036304C">
      <w:pPr>
        <w:spacing w:after="0" w:line="240" w:lineRule="auto"/>
        <w:ind w:left="360"/>
        <w:jc w:val="both"/>
        <w:rPr>
          <w:rFonts w:ascii="Times New Roman" w:hAnsi="Times New Roman"/>
          <w:sz w:val="24"/>
          <w:szCs w:val="24"/>
        </w:rPr>
      </w:pPr>
    </w:p>
    <w:p w:rsidR="00307E5B" w:rsidRDefault="00307E5B" w:rsidP="0036304C">
      <w:pPr>
        <w:spacing w:after="0" w:line="240" w:lineRule="auto"/>
        <w:ind w:left="360"/>
        <w:jc w:val="both"/>
        <w:rPr>
          <w:rFonts w:ascii="Times New Roman" w:hAnsi="Times New Roman"/>
          <w:sz w:val="24"/>
          <w:szCs w:val="24"/>
        </w:rPr>
      </w:pPr>
      <w:r>
        <w:rPr>
          <w:rFonts w:ascii="Times New Roman" w:hAnsi="Times New Roman"/>
          <w:sz w:val="24"/>
          <w:szCs w:val="24"/>
        </w:rPr>
        <w:t xml:space="preserve">b. </w:t>
      </w:r>
      <w:r w:rsidRPr="0036304C">
        <w:rPr>
          <w:rFonts w:ascii="Times New Roman" w:hAnsi="Times New Roman"/>
          <w:sz w:val="24"/>
          <w:szCs w:val="24"/>
        </w:rPr>
        <w:t xml:space="preserve">Is employed by </w:t>
      </w:r>
      <w:r>
        <w:rPr>
          <w:rFonts w:ascii="Times New Roman" w:hAnsi="Times New Roman"/>
          <w:sz w:val="24"/>
          <w:szCs w:val="24"/>
        </w:rPr>
        <w:t>any organization</w:t>
      </w:r>
      <w:r w:rsidRPr="0036304C">
        <w:rPr>
          <w:rFonts w:ascii="Times New Roman" w:hAnsi="Times New Roman"/>
          <w:sz w:val="24"/>
          <w:szCs w:val="24"/>
        </w:rPr>
        <w:t xml:space="preserve"> with which </w:t>
      </w:r>
      <w:r>
        <w:rPr>
          <w:rFonts w:ascii="Times New Roman" w:hAnsi="Times New Roman"/>
          <w:sz w:val="24"/>
          <w:szCs w:val="24"/>
        </w:rPr>
        <w:t>Scholar Fund</w:t>
      </w:r>
      <w:r w:rsidRPr="0036304C">
        <w:rPr>
          <w:rFonts w:ascii="Times New Roman" w:hAnsi="Times New Roman"/>
          <w:sz w:val="24"/>
          <w:szCs w:val="24"/>
        </w:rPr>
        <w:t xml:space="preserve"> has</w:t>
      </w:r>
      <w:r>
        <w:rPr>
          <w:rFonts w:ascii="Times New Roman" w:hAnsi="Times New Roman"/>
          <w:sz w:val="24"/>
          <w:szCs w:val="24"/>
        </w:rPr>
        <w:t xml:space="preserve"> entered,</w:t>
      </w:r>
      <w:r w:rsidRPr="0036304C">
        <w:rPr>
          <w:rFonts w:ascii="Times New Roman" w:hAnsi="Times New Roman"/>
          <w:sz w:val="24"/>
          <w:szCs w:val="24"/>
        </w:rPr>
        <w:t xml:space="preserve"> or is considering</w:t>
      </w:r>
      <w:r>
        <w:rPr>
          <w:rFonts w:ascii="Times New Roman" w:hAnsi="Times New Roman"/>
          <w:sz w:val="24"/>
          <w:szCs w:val="24"/>
        </w:rPr>
        <w:t xml:space="preserve"> entering, into</w:t>
      </w:r>
      <w:r w:rsidRPr="0036304C">
        <w:rPr>
          <w:rFonts w:ascii="Times New Roman" w:hAnsi="Times New Roman"/>
          <w:sz w:val="24"/>
          <w:szCs w:val="24"/>
        </w:rPr>
        <w:t xml:space="preserve"> a transaction or arrangement; </w:t>
      </w:r>
    </w:p>
    <w:p w:rsidR="00307E5B" w:rsidRPr="0036304C" w:rsidRDefault="00307E5B" w:rsidP="006F77A8">
      <w:pPr>
        <w:spacing w:after="0" w:line="240" w:lineRule="auto"/>
        <w:jc w:val="both"/>
        <w:rPr>
          <w:rFonts w:ascii="Times New Roman" w:hAnsi="Times New Roman"/>
          <w:sz w:val="24"/>
          <w:szCs w:val="24"/>
        </w:rPr>
      </w:pPr>
    </w:p>
    <w:p w:rsidR="00307E5B" w:rsidRPr="0036304C" w:rsidRDefault="00307E5B" w:rsidP="00C21315">
      <w:pPr>
        <w:spacing w:after="0" w:line="240" w:lineRule="auto"/>
        <w:ind w:left="360"/>
        <w:jc w:val="both"/>
        <w:rPr>
          <w:rFonts w:ascii="Times New Roman" w:hAnsi="Times New Roman"/>
          <w:sz w:val="24"/>
          <w:szCs w:val="24"/>
        </w:rPr>
      </w:pPr>
      <w:r>
        <w:rPr>
          <w:rFonts w:ascii="Times New Roman" w:hAnsi="Times New Roman"/>
          <w:sz w:val="24"/>
          <w:szCs w:val="24"/>
        </w:rPr>
        <w:t>c</w:t>
      </w:r>
      <w:r w:rsidRPr="0036304C">
        <w:rPr>
          <w:rFonts w:ascii="Times New Roman" w:hAnsi="Times New Roman"/>
          <w:sz w:val="24"/>
          <w:szCs w:val="24"/>
        </w:rPr>
        <w:t>. Has an ownership or investment interest in any</w:t>
      </w:r>
      <w:r>
        <w:rPr>
          <w:rFonts w:ascii="Times New Roman" w:hAnsi="Times New Roman"/>
          <w:sz w:val="24"/>
          <w:szCs w:val="24"/>
        </w:rPr>
        <w:t xml:space="preserve"> real estate that Scholar Fund utilizes or is considering utilizing; or</w:t>
      </w:r>
    </w:p>
    <w:p w:rsidR="00307E5B" w:rsidRPr="0036304C" w:rsidRDefault="00307E5B" w:rsidP="00EC4B7E">
      <w:pPr>
        <w:autoSpaceDE w:val="0"/>
        <w:autoSpaceDN w:val="0"/>
        <w:adjustRightInd w:val="0"/>
        <w:spacing w:after="0" w:line="240" w:lineRule="auto"/>
        <w:rPr>
          <w:rFonts w:ascii="Times New Roman" w:hAnsi="Times New Roman"/>
          <w:color w:val="231F20"/>
          <w:sz w:val="24"/>
          <w:szCs w:val="24"/>
        </w:rPr>
      </w:pPr>
    </w:p>
    <w:p w:rsidR="00307E5B" w:rsidRPr="0036304C" w:rsidRDefault="00307E5B" w:rsidP="0036304C">
      <w:pPr>
        <w:autoSpaceDE w:val="0"/>
        <w:autoSpaceDN w:val="0"/>
        <w:adjustRightInd w:val="0"/>
        <w:spacing w:after="0" w:line="240" w:lineRule="auto"/>
        <w:ind w:left="360"/>
        <w:rPr>
          <w:rFonts w:ascii="Times New Roman" w:hAnsi="Times New Roman"/>
          <w:color w:val="231F20"/>
          <w:sz w:val="24"/>
          <w:szCs w:val="24"/>
        </w:rPr>
      </w:pPr>
      <w:r>
        <w:rPr>
          <w:rFonts w:ascii="Times New Roman" w:hAnsi="Times New Roman"/>
          <w:color w:val="231F20"/>
          <w:sz w:val="24"/>
          <w:szCs w:val="24"/>
        </w:rPr>
        <w:t>d</w:t>
      </w:r>
      <w:r w:rsidRPr="0036304C">
        <w:rPr>
          <w:rFonts w:ascii="Times New Roman" w:hAnsi="Times New Roman"/>
          <w:color w:val="231F20"/>
          <w:sz w:val="24"/>
          <w:szCs w:val="24"/>
        </w:rPr>
        <w:t xml:space="preserve">. Receives gifts or favors from an organization or individual </w:t>
      </w:r>
      <w:r>
        <w:rPr>
          <w:rFonts w:ascii="Times New Roman" w:hAnsi="Times New Roman"/>
          <w:sz w:val="24"/>
          <w:szCs w:val="24"/>
        </w:rPr>
        <w:t>with which Scholar Fund</w:t>
      </w:r>
      <w:r w:rsidRPr="0036304C">
        <w:rPr>
          <w:rFonts w:ascii="Times New Roman" w:hAnsi="Times New Roman"/>
          <w:sz w:val="24"/>
          <w:szCs w:val="24"/>
        </w:rPr>
        <w:t xml:space="preserve"> has</w:t>
      </w:r>
      <w:r>
        <w:rPr>
          <w:rFonts w:ascii="Times New Roman" w:hAnsi="Times New Roman"/>
          <w:sz w:val="24"/>
          <w:szCs w:val="24"/>
        </w:rPr>
        <w:t xml:space="preserve"> entered,</w:t>
      </w:r>
      <w:r w:rsidRPr="0036304C">
        <w:rPr>
          <w:rFonts w:ascii="Times New Roman" w:hAnsi="Times New Roman"/>
          <w:sz w:val="24"/>
          <w:szCs w:val="24"/>
        </w:rPr>
        <w:t xml:space="preserve"> or is considering</w:t>
      </w:r>
      <w:r>
        <w:rPr>
          <w:rFonts w:ascii="Times New Roman" w:hAnsi="Times New Roman"/>
          <w:sz w:val="24"/>
          <w:szCs w:val="24"/>
        </w:rPr>
        <w:t xml:space="preserve"> entering, into</w:t>
      </w:r>
      <w:r w:rsidRPr="0036304C">
        <w:rPr>
          <w:rFonts w:ascii="Times New Roman" w:hAnsi="Times New Roman"/>
          <w:sz w:val="24"/>
          <w:szCs w:val="24"/>
        </w:rPr>
        <w:t xml:space="preserve"> a transaction or arrangement</w:t>
      </w:r>
      <w:r w:rsidRPr="0036304C">
        <w:rPr>
          <w:rFonts w:ascii="Times New Roman" w:hAnsi="Times New Roman"/>
          <w:color w:val="231F20"/>
          <w:sz w:val="24"/>
          <w:szCs w:val="24"/>
        </w:rPr>
        <w:t>.</w:t>
      </w:r>
    </w:p>
    <w:p w:rsidR="00307E5B" w:rsidRDefault="00307E5B" w:rsidP="00EF26F0">
      <w:pPr>
        <w:pStyle w:val="ListParagraph"/>
        <w:autoSpaceDE w:val="0"/>
        <w:autoSpaceDN w:val="0"/>
        <w:adjustRightInd w:val="0"/>
        <w:spacing w:after="0" w:line="240" w:lineRule="auto"/>
        <w:rPr>
          <w:rFonts w:ascii="Times New Roman" w:hAnsi="Times New Roman"/>
          <w:color w:val="231F20"/>
          <w:sz w:val="24"/>
          <w:szCs w:val="24"/>
        </w:rPr>
      </w:pPr>
    </w:p>
    <w:p w:rsidR="00307E5B" w:rsidRDefault="00307E5B" w:rsidP="00EF26F0">
      <w:pPr>
        <w:autoSpaceDE w:val="0"/>
        <w:autoSpaceDN w:val="0"/>
        <w:adjustRightInd w:val="0"/>
        <w:spacing w:after="0" w:line="240" w:lineRule="auto"/>
        <w:rPr>
          <w:ins w:id="0" w:author="Elana Bildner" w:date="2012-04-17T15:43:00Z"/>
          <w:rFonts w:ascii="Times New Roman" w:hAnsi="Times New Roman"/>
          <w:color w:val="231F20"/>
          <w:sz w:val="24"/>
          <w:szCs w:val="24"/>
        </w:rPr>
      </w:pPr>
      <w:r>
        <w:rPr>
          <w:rFonts w:ascii="Times New Roman" w:hAnsi="Times New Roman"/>
          <w:color w:val="231F20"/>
          <w:sz w:val="24"/>
          <w:szCs w:val="24"/>
        </w:rPr>
        <w:t xml:space="preserve">An interest is not necessarily a conflict of interest. A person has a conflict of interest only if the Board of Directors decides that a conflict of interest exists as provided in </w:t>
      </w:r>
      <w:r w:rsidRPr="00530EC6">
        <w:rPr>
          <w:rFonts w:ascii="Times New Roman" w:hAnsi="Times New Roman"/>
          <w:color w:val="231F20"/>
          <w:sz w:val="24"/>
          <w:szCs w:val="24"/>
        </w:rPr>
        <w:t>Section 5</w:t>
      </w:r>
      <w:r>
        <w:rPr>
          <w:rFonts w:ascii="Times New Roman" w:hAnsi="Times New Roman"/>
          <w:color w:val="231F20"/>
          <w:sz w:val="24"/>
          <w:szCs w:val="24"/>
        </w:rPr>
        <w:t>.</w:t>
      </w:r>
      <w:ins w:id="1" w:author="Eric Wasserstrum" w:date="2012-04-16T20:44:00Z">
        <w:r>
          <w:rPr>
            <w:rFonts w:ascii="Times New Roman" w:hAnsi="Times New Roman"/>
            <w:color w:val="231F20"/>
            <w:sz w:val="24"/>
            <w:szCs w:val="24"/>
          </w:rPr>
          <w:t xml:space="preserve"> </w:t>
        </w:r>
      </w:ins>
    </w:p>
    <w:p w:rsidR="00307E5B" w:rsidRDefault="00307E5B" w:rsidP="00EF26F0">
      <w:pPr>
        <w:autoSpaceDE w:val="0"/>
        <w:autoSpaceDN w:val="0"/>
        <w:adjustRightInd w:val="0"/>
        <w:spacing w:after="0" w:line="240" w:lineRule="auto"/>
        <w:rPr>
          <w:rFonts w:ascii="Times New Roman" w:hAnsi="Times New Roman"/>
          <w:color w:val="231F20"/>
          <w:sz w:val="24"/>
          <w:szCs w:val="24"/>
        </w:rPr>
      </w:pPr>
    </w:p>
    <w:p w:rsidR="00307E5B" w:rsidRDefault="00307E5B" w:rsidP="00EF26F0">
      <w:pPr>
        <w:autoSpaceDE w:val="0"/>
        <w:autoSpaceDN w:val="0"/>
        <w:adjustRightInd w:val="0"/>
        <w:spacing w:after="0" w:line="240" w:lineRule="auto"/>
        <w:rPr>
          <w:rFonts w:ascii="Times New Roman" w:hAnsi="Times New Roman"/>
          <w:b/>
          <w:bCs/>
          <w:color w:val="231F20"/>
          <w:sz w:val="24"/>
          <w:szCs w:val="24"/>
        </w:rPr>
      </w:pPr>
      <w:r>
        <w:rPr>
          <w:rFonts w:ascii="Times New Roman" w:hAnsi="Times New Roman"/>
          <w:color w:val="231F20"/>
          <w:sz w:val="24"/>
          <w:szCs w:val="24"/>
        </w:rPr>
        <w:t xml:space="preserve">Section 3. </w:t>
      </w:r>
      <w:r>
        <w:rPr>
          <w:rFonts w:ascii="Times New Roman" w:hAnsi="Times New Roman"/>
          <w:b/>
          <w:color w:val="231F20"/>
          <w:sz w:val="24"/>
          <w:szCs w:val="24"/>
        </w:rPr>
        <w:t xml:space="preserve">Disclosure procedures.  </w:t>
      </w:r>
    </w:p>
    <w:p w:rsidR="00307E5B" w:rsidRDefault="00307E5B" w:rsidP="00B364B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231F20"/>
          <w:sz w:val="24"/>
          <w:szCs w:val="24"/>
        </w:rPr>
        <w:t xml:space="preserve">A director, officer, or employee shall notify the president (or other director, if the disclosing person is the president) of an interest, in writing, promptly upon both (i) attaining his position, and (ii) becoming aware of an interest. A director, officer, or employee shall also personally inform the president (or other director, if the disclosing person is the president) </w:t>
      </w:r>
      <w:r>
        <w:rPr>
          <w:rFonts w:ascii="Times New Roman" w:hAnsi="Times New Roman"/>
          <w:color w:val="000000"/>
          <w:sz w:val="24"/>
          <w:szCs w:val="24"/>
        </w:rPr>
        <w:t>whenever the matter in which she has an interest is presented at a meeting of the Board of Directors that she attends, or if she knows that the matter will be presented at a meeting that she will not attend.</w:t>
      </w:r>
    </w:p>
    <w:p w:rsidR="00307E5B" w:rsidRPr="00B364BB" w:rsidRDefault="00307E5B" w:rsidP="00B364BB">
      <w:pPr>
        <w:autoSpaceDE w:val="0"/>
        <w:autoSpaceDN w:val="0"/>
        <w:adjustRightInd w:val="0"/>
        <w:spacing w:after="0" w:line="240" w:lineRule="auto"/>
        <w:rPr>
          <w:rFonts w:ascii="Times New Roman" w:hAnsi="Times New Roman"/>
          <w:color w:val="231F20"/>
          <w:sz w:val="24"/>
          <w:szCs w:val="24"/>
        </w:rPr>
      </w:pPr>
    </w:p>
    <w:p w:rsidR="00307E5B" w:rsidRDefault="00307E5B" w:rsidP="00B364BB">
      <w:pPr>
        <w:autoSpaceDE w:val="0"/>
        <w:autoSpaceDN w:val="0"/>
        <w:adjustRightInd w:val="0"/>
        <w:spacing w:after="0" w:line="240" w:lineRule="auto"/>
        <w:rPr>
          <w:rFonts w:ascii="Times New Roman" w:hAnsi="Times New Roman"/>
          <w:color w:val="231F20"/>
          <w:sz w:val="24"/>
          <w:szCs w:val="24"/>
        </w:rPr>
      </w:pPr>
      <w:r>
        <w:rPr>
          <w:rFonts w:ascii="Times New Roman" w:hAnsi="Times New Roman"/>
          <w:color w:val="231F20"/>
          <w:sz w:val="24"/>
          <w:szCs w:val="24"/>
        </w:rPr>
        <w:t xml:space="preserve">Section 4. </w:t>
      </w:r>
      <w:r>
        <w:rPr>
          <w:rFonts w:ascii="Times New Roman" w:hAnsi="Times New Roman"/>
          <w:b/>
          <w:bCs/>
          <w:color w:val="231F20"/>
          <w:sz w:val="24"/>
          <w:szCs w:val="24"/>
        </w:rPr>
        <w:t xml:space="preserve">Determining whether a conflict of interest exists.  </w:t>
      </w:r>
      <w:r>
        <w:rPr>
          <w:rFonts w:ascii="Times New Roman" w:hAnsi="Times New Roman"/>
          <w:b/>
          <w:bCs/>
          <w:color w:val="231F20"/>
          <w:sz w:val="24"/>
          <w:szCs w:val="24"/>
        </w:rPr>
        <w:br/>
      </w:r>
      <w:r>
        <w:rPr>
          <w:rFonts w:ascii="Times New Roman" w:hAnsi="Times New Roman"/>
          <w:color w:val="231F20"/>
          <w:sz w:val="24"/>
          <w:szCs w:val="24"/>
        </w:rPr>
        <w:t>After disclosure of the interest and all material facts, and after any discussion with the disclosing person, the Board of Directors (excluding the disclosing person) shall decide by majority vote if a conflict of interest exists.</w:t>
      </w:r>
    </w:p>
    <w:p w:rsidR="00307E5B" w:rsidRDefault="00307E5B" w:rsidP="00B364BB">
      <w:pPr>
        <w:autoSpaceDE w:val="0"/>
        <w:autoSpaceDN w:val="0"/>
        <w:adjustRightInd w:val="0"/>
        <w:spacing w:after="0" w:line="240" w:lineRule="auto"/>
        <w:rPr>
          <w:rFonts w:ascii="Times New Roman" w:hAnsi="Times New Roman"/>
          <w:bCs/>
          <w:color w:val="231F20"/>
          <w:sz w:val="24"/>
          <w:szCs w:val="24"/>
        </w:rPr>
      </w:pPr>
    </w:p>
    <w:p w:rsidR="00307E5B" w:rsidRDefault="00307E5B" w:rsidP="0032672E">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color w:val="231F20"/>
          <w:sz w:val="24"/>
          <w:szCs w:val="24"/>
        </w:rPr>
        <w:t>In determining whether a conflict of interest exists, the Board of Directors shall consider whether the interest would cause a transaction entered into by Scholar Fund to</w:t>
      </w:r>
      <w:r>
        <w:rPr>
          <w:rFonts w:ascii="Times New Roman" w:hAnsi="Times New Roman"/>
          <w:b/>
          <w:bCs/>
          <w:color w:val="231F20"/>
          <w:sz w:val="24"/>
          <w:szCs w:val="24"/>
        </w:rPr>
        <w:t xml:space="preserve"> </w:t>
      </w:r>
      <w:r>
        <w:rPr>
          <w:rFonts w:ascii="Times New Roman" w:hAnsi="Times New Roman"/>
          <w:color w:val="000000"/>
          <w:sz w:val="24"/>
          <w:szCs w:val="24"/>
        </w:rPr>
        <w:t xml:space="preserve">raise questions of bias, inappropriate use of  Scholar Fund’s assets, or any other impropriety. The Board of Directors shall also consider whether the interest would cause a transaction entered into by Scholar Fund to violate the terms of the Procedures for Awarding Scholarships.  </w:t>
      </w:r>
    </w:p>
    <w:p w:rsidR="00307E5B" w:rsidRDefault="00307E5B" w:rsidP="00B364BB">
      <w:pPr>
        <w:autoSpaceDE w:val="0"/>
        <w:autoSpaceDN w:val="0"/>
        <w:adjustRightInd w:val="0"/>
        <w:spacing w:after="0" w:line="240" w:lineRule="auto"/>
        <w:rPr>
          <w:rFonts w:ascii="Times New Roman" w:hAnsi="Times New Roman"/>
          <w:color w:val="000000"/>
          <w:sz w:val="24"/>
          <w:szCs w:val="24"/>
        </w:rPr>
      </w:pPr>
    </w:p>
    <w:p w:rsidR="00307E5B" w:rsidRPr="00656F00" w:rsidRDefault="00307E5B" w:rsidP="00B364BB">
      <w:pPr>
        <w:autoSpaceDE w:val="0"/>
        <w:autoSpaceDN w:val="0"/>
        <w:adjustRightInd w:val="0"/>
        <w:spacing w:after="0" w:line="240" w:lineRule="auto"/>
        <w:rPr>
          <w:rFonts w:ascii="Times New Roman" w:hAnsi="Times New Roman"/>
          <w:bCs/>
          <w:color w:val="231F20"/>
          <w:sz w:val="24"/>
          <w:szCs w:val="24"/>
        </w:rPr>
      </w:pPr>
      <w:r>
        <w:rPr>
          <w:rFonts w:ascii="Times New Roman" w:hAnsi="Times New Roman"/>
          <w:color w:val="231F20"/>
          <w:sz w:val="24"/>
          <w:szCs w:val="24"/>
        </w:rPr>
        <w:t>Transactions that result in the payment of compensation to an officer, director, or employee, are presumed to be conflicts of interest.</w:t>
      </w:r>
    </w:p>
    <w:p w:rsidR="00307E5B" w:rsidRDefault="00307E5B" w:rsidP="00B364BB">
      <w:pPr>
        <w:autoSpaceDE w:val="0"/>
        <w:autoSpaceDN w:val="0"/>
        <w:adjustRightInd w:val="0"/>
        <w:spacing w:after="0" w:line="240" w:lineRule="auto"/>
        <w:rPr>
          <w:rFonts w:ascii="Times New Roman" w:hAnsi="Times New Roman"/>
          <w:color w:val="231F20"/>
          <w:sz w:val="24"/>
          <w:szCs w:val="24"/>
        </w:rPr>
      </w:pPr>
    </w:p>
    <w:p w:rsidR="00307E5B" w:rsidRDefault="00307E5B" w:rsidP="00EF26F0">
      <w:pPr>
        <w:autoSpaceDE w:val="0"/>
        <w:autoSpaceDN w:val="0"/>
        <w:adjustRightInd w:val="0"/>
        <w:spacing w:after="0" w:line="240" w:lineRule="auto"/>
        <w:rPr>
          <w:rFonts w:ascii="Times New Roman" w:hAnsi="Times New Roman"/>
          <w:b/>
          <w:bCs/>
          <w:color w:val="231F20"/>
          <w:sz w:val="24"/>
          <w:szCs w:val="24"/>
        </w:rPr>
      </w:pPr>
      <w:r>
        <w:rPr>
          <w:rFonts w:ascii="Times New Roman" w:hAnsi="Times New Roman"/>
          <w:color w:val="231F20"/>
          <w:sz w:val="24"/>
          <w:szCs w:val="24"/>
        </w:rPr>
        <w:t xml:space="preserve">Section 5. </w:t>
      </w:r>
      <w:r>
        <w:rPr>
          <w:rFonts w:ascii="Times New Roman" w:hAnsi="Times New Roman"/>
          <w:b/>
          <w:bCs/>
          <w:color w:val="231F20"/>
          <w:sz w:val="24"/>
          <w:szCs w:val="24"/>
        </w:rPr>
        <w:t xml:space="preserve">Procedures for addressing a conflict of interest.  </w:t>
      </w:r>
    </w:p>
    <w:p w:rsidR="00307E5B" w:rsidRDefault="00307E5B" w:rsidP="00656F00">
      <w:pPr>
        <w:autoSpaceDE w:val="0"/>
        <w:autoSpaceDN w:val="0"/>
        <w:adjustRightInd w:val="0"/>
        <w:spacing w:after="0" w:line="240" w:lineRule="auto"/>
        <w:rPr>
          <w:rFonts w:ascii="Times New Roman" w:hAnsi="Times New Roman"/>
          <w:b/>
          <w:bCs/>
          <w:color w:val="231F20"/>
          <w:sz w:val="24"/>
          <w:szCs w:val="24"/>
        </w:rPr>
      </w:pPr>
      <w:r>
        <w:rPr>
          <w:rFonts w:ascii="Times New Roman" w:hAnsi="Times New Roman"/>
          <w:color w:val="231F20"/>
          <w:sz w:val="24"/>
          <w:szCs w:val="24"/>
        </w:rPr>
        <w:t>If the Board of Directors concludes that an interest rises to a conflict of interest, the president (or other director, if the disclosing person is the president) shall investigate reasonable alternatives to the proposed transaction that would not give rise to a conflict of interest.</w:t>
      </w:r>
      <w:r>
        <w:rPr>
          <w:rFonts w:ascii="Times New Roman" w:hAnsi="Times New Roman"/>
          <w:b/>
          <w:bCs/>
          <w:color w:val="231F20"/>
          <w:sz w:val="24"/>
          <w:szCs w:val="24"/>
        </w:rPr>
        <w:t xml:space="preserve"> </w:t>
      </w:r>
    </w:p>
    <w:p w:rsidR="00307E5B" w:rsidRDefault="00307E5B" w:rsidP="00656F00">
      <w:pPr>
        <w:autoSpaceDE w:val="0"/>
        <w:autoSpaceDN w:val="0"/>
        <w:adjustRightInd w:val="0"/>
        <w:spacing w:after="0" w:line="240" w:lineRule="auto"/>
        <w:rPr>
          <w:rFonts w:ascii="Times New Roman" w:hAnsi="Times New Roman"/>
          <w:b/>
          <w:bCs/>
          <w:color w:val="231F20"/>
          <w:sz w:val="24"/>
          <w:szCs w:val="24"/>
        </w:rPr>
      </w:pPr>
    </w:p>
    <w:p w:rsidR="00307E5B" w:rsidRDefault="00307E5B" w:rsidP="00633FBE">
      <w:pPr>
        <w:autoSpaceDE w:val="0"/>
        <w:autoSpaceDN w:val="0"/>
        <w:adjustRightInd w:val="0"/>
        <w:spacing w:after="0" w:line="240" w:lineRule="auto"/>
        <w:rPr>
          <w:rFonts w:ascii="Times New Roman" w:hAnsi="Times New Roman"/>
          <w:color w:val="231F20"/>
          <w:sz w:val="24"/>
          <w:szCs w:val="24"/>
        </w:rPr>
      </w:pPr>
      <w:r>
        <w:rPr>
          <w:rFonts w:ascii="Times New Roman" w:hAnsi="Times New Roman"/>
          <w:color w:val="231F20"/>
          <w:sz w:val="24"/>
          <w:szCs w:val="24"/>
        </w:rPr>
        <w:t xml:space="preserve">The president (or other director, if the disclosing person is the president) may delegate this responsibility to another director, or to a committee of directors. </w:t>
      </w:r>
    </w:p>
    <w:p w:rsidR="00307E5B" w:rsidRDefault="00307E5B" w:rsidP="00656F00">
      <w:pPr>
        <w:autoSpaceDE w:val="0"/>
        <w:autoSpaceDN w:val="0"/>
        <w:adjustRightInd w:val="0"/>
        <w:spacing w:after="0" w:line="240" w:lineRule="auto"/>
        <w:rPr>
          <w:rFonts w:ascii="Times New Roman" w:hAnsi="Times New Roman"/>
          <w:b/>
          <w:bCs/>
          <w:color w:val="231F20"/>
          <w:sz w:val="24"/>
          <w:szCs w:val="24"/>
        </w:rPr>
      </w:pPr>
    </w:p>
    <w:p w:rsidR="00307E5B" w:rsidRDefault="00307E5B" w:rsidP="00656F00">
      <w:pPr>
        <w:autoSpaceDE w:val="0"/>
        <w:autoSpaceDN w:val="0"/>
        <w:adjustRightInd w:val="0"/>
        <w:spacing w:after="0" w:line="240" w:lineRule="auto"/>
        <w:rPr>
          <w:rFonts w:ascii="Times New Roman" w:hAnsi="Times New Roman"/>
          <w:color w:val="231F20"/>
          <w:sz w:val="24"/>
          <w:szCs w:val="24"/>
        </w:rPr>
      </w:pPr>
      <w:r>
        <w:rPr>
          <w:rFonts w:ascii="Times New Roman" w:hAnsi="Times New Roman"/>
          <w:color w:val="231F20"/>
          <w:sz w:val="24"/>
          <w:szCs w:val="24"/>
        </w:rPr>
        <w:t xml:space="preserve">After reviewing any reasonable alternatives, the Board of Directors shall determine by a majority vote of the directors (excluding the disclosing person if that person is a director) whether the proposed transaction is (i) in Scholar Fund’s best interest, and (ii) on terms that are fair and reasonable. </w:t>
      </w:r>
    </w:p>
    <w:p w:rsidR="00307E5B" w:rsidRDefault="00307E5B" w:rsidP="00EF26F0">
      <w:pPr>
        <w:autoSpaceDE w:val="0"/>
        <w:autoSpaceDN w:val="0"/>
        <w:adjustRightInd w:val="0"/>
        <w:spacing w:after="0" w:line="240" w:lineRule="auto"/>
        <w:rPr>
          <w:rFonts w:ascii="Times New Roman" w:hAnsi="Times New Roman"/>
          <w:b/>
          <w:bCs/>
          <w:color w:val="231F20"/>
          <w:sz w:val="24"/>
          <w:szCs w:val="24"/>
        </w:rPr>
      </w:pPr>
    </w:p>
    <w:p w:rsidR="00307E5B" w:rsidRDefault="00307E5B" w:rsidP="00EF26F0">
      <w:pPr>
        <w:autoSpaceDE w:val="0"/>
        <w:autoSpaceDN w:val="0"/>
        <w:adjustRightInd w:val="0"/>
        <w:spacing w:after="0" w:line="240" w:lineRule="auto"/>
        <w:rPr>
          <w:rFonts w:ascii="Times New Roman" w:hAnsi="Times New Roman"/>
          <w:b/>
          <w:bCs/>
          <w:color w:val="231F20"/>
          <w:sz w:val="24"/>
          <w:szCs w:val="24"/>
        </w:rPr>
      </w:pPr>
      <w:r>
        <w:rPr>
          <w:rFonts w:ascii="Times New Roman" w:hAnsi="Times New Roman"/>
          <w:color w:val="231F20"/>
          <w:sz w:val="24"/>
          <w:szCs w:val="24"/>
        </w:rPr>
        <w:t xml:space="preserve">Section 6. </w:t>
      </w:r>
      <w:r>
        <w:rPr>
          <w:rFonts w:ascii="Times New Roman" w:hAnsi="Times New Roman"/>
          <w:b/>
          <w:bCs/>
          <w:color w:val="231F20"/>
          <w:sz w:val="24"/>
          <w:szCs w:val="24"/>
        </w:rPr>
        <w:t xml:space="preserve">Violations of the conflicts of interest policy.  </w:t>
      </w:r>
      <w:r>
        <w:rPr>
          <w:rFonts w:ascii="Times New Roman" w:hAnsi="Times New Roman"/>
          <w:b/>
          <w:bCs/>
          <w:color w:val="231F20"/>
          <w:sz w:val="24"/>
          <w:szCs w:val="24"/>
        </w:rPr>
        <w:br/>
      </w:r>
      <w:r>
        <w:rPr>
          <w:rFonts w:ascii="Times New Roman" w:hAnsi="Times New Roman"/>
          <w:color w:val="231F20"/>
          <w:sz w:val="24"/>
          <w:szCs w:val="24"/>
        </w:rPr>
        <w:t>The Board of Directors shall take appropriate disciplinary and corrective action against a person who has failed to disclose an interest. Such action may include removal of the person as an officer, director, or employee of Scholar Fund.</w:t>
      </w:r>
    </w:p>
    <w:p w:rsidR="00307E5B" w:rsidRDefault="00307E5B" w:rsidP="00EF26F0">
      <w:pPr>
        <w:autoSpaceDE w:val="0"/>
        <w:autoSpaceDN w:val="0"/>
        <w:adjustRightInd w:val="0"/>
        <w:spacing w:after="0" w:line="240" w:lineRule="auto"/>
        <w:rPr>
          <w:rFonts w:ascii="Times New Roman" w:hAnsi="Times New Roman"/>
          <w:color w:val="231F20"/>
          <w:sz w:val="24"/>
          <w:szCs w:val="24"/>
        </w:rPr>
      </w:pPr>
    </w:p>
    <w:p w:rsidR="00307E5B" w:rsidRPr="0032672E" w:rsidRDefault="00307E5B" w:rsidP="00EF26F0">
      <w:pPr>
        <w:autoSpaceDE w:val="0"/>
        <w:autoSpaceDN w:val="0"/>
        <w:adjustRightInd w:val="0"/>
        <w:spacing w:after="0" w:line="240" w:lineRule="auto"/>
        <w:rPr>
          <w:rFonts w:ascii="Times New Roman" w:hAnsi="Times New Roman"/>
          <w:b/>
          <w:bCs/>
          <w:color w:val="231F20"/>
          <w:sz w:val="24"/>
          <w:szCs w:val="24"/>
        </w:rPr>
      </w:pPr>
      <w:r w:rsidRPr="0032672E">
        <w:rPr>
          <w:rFonts w:ascii="Times New Roman" w:hAnsi="Times New Roman"/>
          <w:bCs/>
          <w:color w:val="231F20"/>
          <w:sz w:val="24"/>
          <w:szCs w:val="24"/>
        </w:rPr>
        <w:t xml:space="preserve">Section 7. </w:t>
      </w:r>
      <w:r w:rsidRPr="0032672E">
        <w:rPr>
          <w:rFonts w:ascii="Times New Roman" w:hAnsi="Times New Roman"/>
          <w:b/>
          <w:bCs/>
          <w:color w:val="231F20"/>
          <w:sz w:val="24"/>
          <w:szCs w:val="24"/>
        </w:rPr>
        <w:t xml:space="preserve">Compensation from Scholar Fund.  </w:t>
      </w:r>
    </w:p>
    <w:p w:rsidR="00307E5B" w:rsidRPr="0032672E" w:rsidRDefault="00307E5B" w:rsidP="00EF26F0">
      <w:pPr>
        <w:autoSpaceDE w:val="0"/>
        <w:autoSpaceDN w:val="0"/>
        <w:adjustRightInd w:val="0"/>
        <w:spacing w:after="0" w:line="240" w:lineRule="auto"/>
        <w:rPr>
          <w:rFonts w:ascii="Times New Roman" w:hAnsi="Times New Roman"/>
          <w:color w:val="231F20"/>
          <w:sz w:val="24"/>
          <w:szCs w:val="24"/>
        </w:rPr>
      </w:pPr>
    </w:p>
    <w:p w:rsidR="00307E5B" w:rsidRPr="0032672E" w:rsidRDefault="00307E5B" w:rsidP="0078283D">
      <w:pPr>
        <w:autoSpaceDE w:val="0"/>
        <w:autoSpaceDN w:val="0"/>
        <w:adjustRightInd w:val="0"/>
        <w:spacing w:after="0" w:line="240" w:lineRule="auto"/>
        <w:rPr>
          <w:rFonts w:ascii="Times New Roman" w:hAnsi="Times New Roman"/>
          <w:color w:val="231F20"/>
          <w:sz w:val="24"/>
          <w:szCs w:val="24"/>
        </w:rPr>
      </w:pPr>
      <w:r w:rsidRPr="0032672E">
        <w:rPr>
          <w:rFonts w:ascii="Times New Roman" w:hAnsi="Times New Roman"/>
          <w:bCs/>
          <w:color w:val="231F20"/>
          <w:sz w:val="24"/>
          <w:szCs w:val="24"/>
        </w:rPr>
        <w:t xml:space="preserve">In setting compensation for a director, officer, or employee, the Board of Directors or its designee shall consider the compensation offered by comparable organizations for similar positions and shall document the basis for its decisions. </w:t>
      </w:r>
      <w:r w:rsidRPr="0032672E">
        <w:rPr>
          <w:rFonts w:ascii="Times New Roman" w:hAnsi="Times New Roman"/>
          <w:color w:val="231F20"/>
          <w:sz w:val="24"/>
          <w:szCs w:val="24"/>
        </w:rPr>
        <w:t xml:space="preserve">A director, officer, or employee shall not vote on matters pertaining to that person’s, or that person’s family member’s, compensation, nor may </w:t>
      </w:r>
      <w:r w:rsidRPr="0032672E">
        <w:rPr>
          <w:rFonts w:ascii="Times New Roman" w:hAnsi="Times New Roman"/>
          <w:bCs/>
          <w:color w:val="231F20"/>
          <w:sz w:val="24"/>
          <w:szCs w:val="24"/>
        </w:rPr>
        <w:t>that person participate in the discussion pertaining to that person’s compensation</w:t>
      </w:r>
      <w:r>
        <w:rPr>
          <w:rFonts w:ascii="Times New Roman" w:hAnsi="Times New Roman"/>
          <w:bCs/>
          <w:color w:val="231F20"/>
          <w:sz w:val="24"/>
          <w:szCs w:val="24"/>
        </w:rPr>
        <w:t>.</w:t>
      </w:r>
    </w:p>
    <w:p w:rsidR="00307E5B" w:rsidRDefault="00307E5B" w:rsidP="00EF26F0">
      <w:pPr>
        <w:autoSpaceDE w:val="0"/>
        <w:autoSpaceDN w:val="0"/>
        <w:adjustRightInd w:val="0"/>
        <w:spacing w:after="0" w:line="240" w:lineRule="auto"/>
        <w:rPr>
          <w:rFonts w:ascii="Times New Roman" w:hAnsi="Times New Roman" w:cs="Arial"/>
          <w:b/>
          <w:bCs/>
          <w:color w:val="231F20"/>
          <w:sz w:val="24"/>
          <w:szCs w:val="18"/>
        </w:rPr>
      </w:pPr>
    </w:p>
    <w:p w:rsidR="00307E5B" w:rsidRDefault="00307E5B" w:rsidP="001E418B">
      <w:pPr>
        <w:autoSpaceDE w:val="0"/>
        <w:autoSpaceDN w:val="0"/>
        <w:adjustRightInd w:val="0"/>
        <w:spacing w:after="0" w:line="240" w:lineRule="auto"/>
        <w:rPr>
          <w:rFonts w:ascii="Times New Roman" w:hAnsi="Times New Roman"/>
          <w:color w:val="231F20"/>
          <w:sz w:val="24"/>
          <w:szCs w:val="24"/>
        </w:rPr>
      </w:pPr>
      <w:r>
        <w:rPr>
          <w:rFonts w:ascii="Times New Roman" w:hAnsi="Times New Roman"/>
          <w:bCs/>
          <w:color w:val="231F20"/>
          <w:sz w:val="24"/>
          <w:szCs w:val="24"/>
        </w:rPr>
        <w:t>Section 8.</w:t>
      </w:r>
      <w:r w:rsidRPr="00530EC6">
        <w:rPr>
          <w:rFonts w:ascii="Times New Roman" w:hAnsi="Times New Roman"/>
          <w:bCs/>
          <w:color w:val="231F20"/>
          <w:sz w:val="24"/>
          <w:szCs w:val="24"/>
        </w:rPr>
        <w:t xml:space="preserve"> </w:t>
      </w:r>
      <w:r w:rsidRPr="00530EC6">
        <w:rPr>
          <w:rFonts w:ascii="Times New Roman" w:hAnsi="Times New Roman"/>
          <w:b/>
          <w:bCs/>
          <w:color w:val="231F20"/>
          <w:sz w:val="24"/>
          <w:szCs w:val="24"/>
        </w:rPr>
        <w:t xml:space="preserve">Annual Statements. </w:t>
      </w:r>
      <w:r>
        <w:rPr>
          <w:rFonts w:ascii="Times New Roman" w:hAnsi="Times New Roman"/>
          <w:color w:val="231F20"/>
          <w:sz w:val="24"/>
          <w:szCs w:val="24"/>
        </w:rPr>
        <w:t>The president shall distribute a copy of this Conflict of Interest Policy to e</w:t>
      </w:r>
      <w:r w:rsidRPr="00530EC6">
        <w:rPr>
          <w:rFonts w:ascii="Times New Roman" w:hAnsi="Times New Roman"/>
          <w:color w:val="231F20"/>
          <w:sz w:val="24"/>
          <w:szCs w:val="24"/>
        </w:rPr>
        <w:t xml:space="preserve">ach </w:t>
      </w:r>
      <w:r>
        <w:rPr>
          <w:rFonts w:ascii="Times New Roman" w:hAnsi="Times New Roman"/>
          <w:bCs/>
          <w:color w:val="231F20"/>
          <w:sz w:val="24"/>
          <w:szCs w:val="24"/>
        </w:rPr>
        <w:t xml:space="preserve">director, officer, and employee prior to the Annual Meeting (as defined in Scholar Fund’s Bylaws). Each director, officer, and employee </w:t>
      </w:r>
      <w:r w:rsidRPr="00530EC6">
        <w:rPr>
          <w:rFonts w:ascii="Times New Roman" w:hAnsi="Times New Roman"/>
          <w:color w:val="231F20"/>
          <w:sz w:val="24"/>
          <w:szCs w:val="24"/>
        </w:rPr>
        <w:t xml:space="preserve">shall </w:t>
      </w:r>
      <w:r>
        <w:rPr>
          <w:rFonts w:ascii="Times New Roman" w:hAnsi="Times New Roman"/>
          <w:color w:val="231F20"/>
          <w:sz w:val="24"/>
          <w:szCs w:val="24"/>
        </w:rPr>
        <w:t>then</w:t>
      </w:r>
      <w:r w:rsidRPr="00530EC6">
        <w:rPr>
          <w:rFonts w:ascii="Times New Roman" w:hAnsi="Times New Roman"/>
          <w:color w:val="231F20"/>
          <w:sz w:val="24"/>
          <w:szCs w:val="24"/>
        </w:rPr>
        <w:t xml:space="preserve"> sign a statement </w:t>
      </w:r>
      <w:r>
        <w:rPr>
          <w:rFonts w:ascii="Times New Roman" w:hAnsi="Times New Roman"/>
          <w:color w:val="231F20"/>
          <w:sz w:val="24"/>
          <w:szCs w:val="24"/>
        </w:rPr>
        <w:t>affirming that she:</w:t>
      </w:r>
    </w:p>
    <w:p w:rsidR="00307E5B" w:rsidRDefault="00307E5B" w:rsidP="00E34179">
      <w:pPr>
        <w:autoSpaceDE w:val="0"/>
        <w:autoSpaceDN w:val="0"/>
        <w:adjustRightInd w:val="0"/>
        <w:spacing w:after="0" w:line="240" w:lineRule="auto"/>
        <w:ind w:left="720"/>
        <w:rPr>
          <w:rFonts w:ascii="Times New Roman" w:hAnsi="Times New Roman"/>
          <w:color w:val="231F20"/>
          <w:sz w:val="24"/>
          <w:szCs w:val="24"/>
        </w:rPr>
      </w:pPr>
      <w:r>
        <w:rPr>
          <w:rFonts w:ascii="Times New Roman" w:hAnsi="Times New Roman"/>
          <w:color w:val="231F20"/>
          <w:sz w:val="24"/>
          <w:szCs w:val="24"/>
        </w:rPr>
        <w:t xml:space="preserve">1. Has </w:t>
      </w:r>
      <w:r w:rsidRPr="00530EC6">
        <w:rPr>
          <w:rFonts w:ascii="Times New Roman" w:hAnsi="Times New Roman"/>
          <w:color w:val="231F20"/>
          <w:sz w:val="24"/>
          <w:szCs w:val="24"/>
        </w:rPr>
        <w:t>received a co</w:t>
      </w:r>
      <w:r>
        <w:rPr>
          <w:rFonts w:ascii="Times New Roman" w:hAnsi="Times New Roman"/>
          <w:color w:val="231F20"/>
          <w:sz w:val="24"/>
          <w:szCs w:val="24"/>
        </w:rPr>
        <w:t>py of the Conflict of Interest P</w:t>
      </w:r>
      <w:r w:rsidRPr="00530EC6">
        <w:rPr>
          <w:rFonts w:ascii="Times New Roman" w:hAnsi="Times New Roman"/>
          <w:color w:val="231F20"/>
          <w:sz w:val="24"/>
          <w:szCs w:val="24"/>
        </w:rPr>
        <w:t>olicy</w:t>
      </w:r>
      <w:r>
        <w:rPr>
          <w:rFonts w:ascii="Times New Roman" w:hAnsi="Times New Roman"/>
          <w:color w:val="231F20"/>
          <w:sz w:val="24"/>
          <w:szCs w:val="24"/>
        </w:rPr>
        <w:t>;</w:t>
      </w:r>
    </w:p>
    <w:p w:rsidR="00307E5B" w:rsidRDefault="00307E5B" w:rsidP="00E34179">
      <w:pPr>
        <w:autoSpaceDE w:val="0"/>
        <w:autoSpaceDN w:val="0"/>
        <w:adjustRightInd w:val="0"/>
        <w:spacing w:after="0" w:line="240" w:lineRule="auto"/>
        <w:ind w:left="720"/>
        <w:rPr>
          <w:rFonts w:ascii="Times New Roman" w:hAnsi="Times New Roman"/>
          <w:color w:val="231F20"/>
          <w:sz w:val="24"/>
          <w:szCs w:val="24"/>
        </w:rPr>
      </w:pPr>
      <w:r>
        <w:rPr>
          <w:rFonts w:ascii="Times New Roman" w:hAnsi="Times New Roman"/>
          <w:color w:val="231F20"/>
          <w:sz w:val="24"/>
          <w:szCs w:val="24"/>
        </w:rPr>
        <w:t>2. Has read and understood it;</w:t>
      </w:r>
    </w:p>
    <w:p w:rsidR="00307E5B" w:rsidRDefault="00307E5B" w:rsidP="00E34179">
      <w:pPr>
        <w:autoSpaceDE w:val="0"/>
        <w:autoSpaceDN w:val="0"/>
        <w:adjustRightInd w:val="0"/>
        <w:spacing w:after="0" w:line="240" w:lineRule="auto"/>
        <w:ind w:left="720"/>
        <w:rPr>
          <w:rFonts w:ascii="Times New Roman" w:hAnsi="Times New Roman"/>
          <w:color w:val="231F20"/>
          <w:sz w:val="24"/>
          <w:szCs w:val="24"/>
        </w:rPr>
      </w:pPr>
      <w:r>
        <w:rPr>
          <w:rFonts w:ascii="Times New Roman" w:hAnsi="Times New Roman"/>
          <w:color w:val="231F20"/>
          <w:sz w:val="24"/>
          <w:szCs w:val="24"/>
        </w:rPr>
        <w:t>3. Has agreed to comply with it;</w:t>
      </w:r>
    </w:p>
    <w:p w:rsidR="00307E5B" w:rsidRDefault="00307E5B" w:rsidP="00E34179">
      <w:pPr>
        <w:autoSpaceDE w:val="0"/>
        <w:autoSpaceDN w:val="0"/>
        <w:adjustRightInd w:val="0"/>
        <w:spacing w:after="0" w:line="240" w:lineRule="auto"/>
        <w:ind w:left="720"/>
      </w:pPr>
      <w:r>
        <w:rPr>
          <w:rFonts w:ascii="Times New Roman" w:hAnsi="Times New Roman"/>
          <w:color w:val="231F20"/>
          <w:sz w:val="24"/>
          <w:szCs w:val="24"/>
        </w:rPr>
        <w:t xml:space="preserve">4. Is not aware of any interests or conflicts of interest that have not been disclosed pursuant to Section 3. </w:t>
      </w:r>
    </w:p>
    <w:sectPr w:rsidR="00307E5B" w:rsidSect="007045D9">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E5B" w:rsidRDefault="00307E5B" w:rsidP="00B241DF">
      <w:pPr>
        <w:spacing w:after="0" w:line="240" w:lineRule="auto"/>
      </w:pPr>
      <w:r>
        <w:separator/>
      </w:r>
    </w:p>
  </w:endnote>
  <w:endnote w:type="continuationSeparator" w:id="0">
    <w:p w:rsidR="00307E5B" w:rsidRDefault="00307E5B" w:rsidP="00B24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E5B" w:rsidRDefault="00307E5B" w:rsidP="00B241DF">
      <w:pPr>
        <w:spacing w:after="0" w:line="240" w:lineRule="auto"/>
      </w:pPr>
      <w:r>
        <w:separator/>
      </w:r>
    </w:p>
  </w:footnote>
  <w:footnote w:type="continuationSeparator" w:id="0">
    <w:p w:rsidR="00307E5B" w:rsidRDefault="00307E5B" w:rsidP="00B241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5B" w:rsidRDefault="00307E5B" w:rsidP="000858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7E5B" w:rsidRDefault="00307E5B" w:rsidP="003267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5B" w:rsidRDefault="00307E5B" w:rsidP="000858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07E5B" w:rsidRDefault="00307E5B" w:rsidP="00A400FA">
    <w:pPr>
      <w:pStyle w:val="Header"/>
    </w:pPr>
    <w:r>
      <w:t>Scholar Fund , Inc.</w:t>
    </w:r>
  </w:p>
  <w:p w:rsidR="00307E5B" w:rsidRDefault="00307E5B" w:rsidP="00A400FA">
    <w:pPr>
      <w:pStyle w:val="Header"/>
    </w:pPr>
    <w:r>
      <w:t>EIN 45-5028746</w:t>
    </w:r>
  </w:p>
  <w:p w:rsidR="00307E5B" w:rsidRPr="00297502" w:rsidRDefault="00307E5B">
    <w:pPr>
      <w:pStyle w:val="Header"/>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75E34"/>
    <w:multiLevelType w:val="hybridMultilevel"/>
    <w:tmpl w:val="709C717E"/>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77C68C6"/>
    <w:multiLevelType w:val="hybridMultilevel"/>
    <w:tmpl w:val="997CB6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71937618"/>
    <w:multiLevelType w:val="hybridMultilevel"/>
    <w:tmpl w:val="94C2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26F0"/>
    <w:rsid w:val="00002570"/>
    <w:rsid w:val="00010B5B"/>
    <w:rsid w:val="00015A29"/>
    <w:rsid w:val="00085815"/>
    <w:rsid w:val="000F5E88"/>
    <w:rsid w:val="0010136E"/>
    <w:rsid w:val="0019270A"/>
    <w:rsid w:val="001B74B9"/>
    <w:rsid w:val="001E418B"/>
    <w:rsid w:val="00211377"/>
    <w:rsid w:val="0026514F"/>
    <w:rsid w:val="0029542E"/>
    <w:rsid w:val="00297502"/>
    <w:rsid w:val="002F3E2C"/>
    <w:rsid w:val="00307E5B"/>
    <w:rsid w:val="00313B59"/>
    <w:rsid w:val="0032672E"/>
    <w:rsid w:val="00345F77"/>
    <w:rsid w:val="00346E04"/>
    <w:rsid w:val="0036304C"/>
    <w:rsid w:val="0041448F"/>
    <w:rsid w:val="00473E20"/>
    <w:rsid w:val="004A27D2"/>
    <w:rsid w:val="004B4CDF"/>
    <w:rsid w:val="00530EC6"/>
    <w:rsid w:val="00545799"/>
    <w:rsid w:val="005B19B8"/>
    <w:rsid w:val="005E4A2F"/>
    <w:rsid w:val="00633FBE"/>
    <w:rsid w:val="00656F00"/>
    <w:rsid w:val="006F77A8"/>
    <w:rsid w:val="007045D9"/>
    <w:rsid w:val="007048C1"/>
    <w:rsid w:val="007236F6"/>
    <w:rsid w:val="0073661A"/>
    <w:rsid w:val="00746CBD"/>
    <w:rsid w:val="00763E5A"/>
    <w:rsid w:val="00764C30"/>
    <w:rsid w:val="0078283D"/>
    <w:rsid w:val="00783F35"/>
    <w:rsid w:val="00785F1D"/>
    <w:rsid w:val="007962ED"/>
    <w:rsid w:val="008966C5"/>
    <w:rsid w:val="008B31B3"/>
    <w:rsid w:val="00971EE2"/>
    <w:rsid w:val="009B4E11"/>
    <w:rsid w:val="00A400FA"/>
    <w:rsid w:val="00AB42EA"/>
    <w:rsid w:val="00B241DF"/>
    <w:rsid w:val="00B364BB"/>
    <w:rsid w:val="00B960AC"/>
    <w:rsid w:val="00C1028A"/>
    <w:rsid w:val="00C21315"/>
    <w:rsid w:val="00C67316"/>
    <w:rsid w:val="00D30388"/>
    <w:rsid w:val="00D5564D"/>
    <w:rsid w:val="00DA7743"/>
    <w:rsid w:val="00DB3A66"/>
    <w:rsid w:val="00DD65A5"/>
    <w:rsid w:val="00E021B8"/>
    <w:rsid w:val="00E10B59"/>
    <w:rsid w:val="00E34179"/>
    <w:rsid w:val="00E53779"/>
    <w:rsid w:val="00E6011C"/>
    <w:rsid w:val="00E80899"/>
    <w:rsid w:val="00EA7F05"/>
    <w:rsid w:val="00EC1C2F"/>
    <w:rsid w:val="00EC4B7E"/>
    <w:rsid w:val="00EF26F0"/>
    <w:rsid w:val="00F83048"/>
    <w:rsid w:val="00F96CEE"/>
    <w:rsid w:val="00FA23BD"/>
    <w:rsid w:val="00FA7B31"/>
    <w:rsid w:val="00FB014C"/>
    <w:rsid w:val="00FB7D96"/>
    <w:rsid w:val="00FD2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F0"/>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B24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3A66"/>
    <w:rPr>
      <w:rFonts w:ascii="Lucida Grande" w:hAnsi="Lucida Grande" w:cs="Times New Roman"/>
      <w:sz w:val="18"/>
      <w:szCs w:val="18"/>
    </w:rPr>
  </w:style>
  <w:style w:type="character" w:customStyle="1" w:styleId="BalloonTextChar3">
    <w:name w:val="Balloon Text Char3"/>
    <w:basedOn w:val="DefaultParagraphFont"/>
    <w:link w:val="BalloonText"/>
    <w:uiPriority w:val="99"/>
    <w:semiHidden/>
    <w:locked/>
    <w:rsid w:val="00DB3A66"/>
    <w:rPr>
      <w:rFonts w:ascii="Lucida Grande" w:hAnsi="Lucida Grande" w:cs="Times New Roman"/>
      <w:sz w:val="18"/>
      <w:szCs w:val="18"/>
    </w:rPr>
  </w:style>
  <w:style w:type="character" w:customStyle="1" w:styleId="BalloonTextChar2">
    <w:name w:val="Balloon Text Char2"/>
    <w:basedOn w:val="DefaultParagraphFont"/>
    <w:link w:val="BalloonText"/>
    <w:uiPriority w:val="99"/>
    <w:semiHidden/>
    <w:locked/>
    <w:rsid w:val="00DB3A66"/>
    <w:rPr>
      <w:rFonts w:ascii="Lucida Grande" w:hAnsi="Lucida Grande" w:cs="Times New Roman"/>
      <w:sz w:val="18"/>
      <w:szCs w:val="18"/>
    </w:rPr>
  </w:style>
  <w:style w:type="paragraph" w:styleId="ListParagraph">
    <w:name w:val="List Paragraph"/>
    <w:basedOn w:val="Normal"/>
    <w:uiPriority w:val="99"/>
    <w:qFormat/>
    <w:rsid w:val="00EF26F0"/>
    <w:pPr>
      <w:ind w:left="720"/>
      <w:contextualSpacing/>
    </w:pPr>
  </w:style>
  <w:style w:type="paragraph" w:styleId="Header">
    <w:name w:val="header"/>
    <w:basedOn w:val="Normal"/>
    <w:link w:val="HeaderChar"/>
    <w:uiPriority w:val="99"/>
    <w:rsid w:val="00B241D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241DF"/>
    <w:rPr>
      <w:rFonts w:ascii="Calibri" w:hAnsi="Calibri" w:cs="Times New Roman"/>
    </w:rPr>
  </w:style>
  <w:style w:type="paragraph" w:styleId="Footer">
    <w:name w:val="footer"/>
    <w:basedOn w:val="Normal"/>
    <w:link w:val="FooterChar"/>
    <w:uiPriority w:val="99"/>
    <w:rsid w:val="00B241D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241DF"/>
    <w:rPr>
      <w:rFonts w:ascii="Calibri" w:hAnsi="Calibri" w:cs="Times New Roman"/>
    </w:rPr>
  </w:style>
  <w:style w:type="character" w:customStyle="1" w:styleId="BalloonTextChar1">
    <w:name w:val="Balloon Text Char1"/>
    <w:basedOn w:val="DefaultParagraphFont"/>
    <w:link w:val="BalloonText"/>
    <w:uiPriority w:val="99"/>
    <w:semiHidden/>
    <w:locked/>
    <w:rsid w:val="00B241DF"/>
    <w:rPr>
      <w:rFonts w:ascii="Tahoma" w:hAnsi="Tahoma" w:cs="Tahoma"/>
      <w:sz w:val="16"/>
      <w:szCs w:val="16"/>
    </w:rPr>
  </w:style>
  <w:style w:type="character" w:styleId="CommentReference">
    <w:name w:val="annotation reference"/>
    <w:basedOn w:val="DefaultParagraphFont"/>
    <w:uiPriority w:val="99"/>
    <w:semiHidden/>
    <w:rsid w:val="00530EC6"/>
    <w:rPr>
      <w:rFonts w:cs="Times New Roman"/>
      <w:sz w:val="18"/>
      <w:szCs w:val="18"/>
    </w:rPr>
  </w:style>
  <w:style w:type="paragraph" w:styleId="CommentText">
    <w:name w:val="annotation text"/>
    <w:basedOn w:val="Normal"/>
    <w:link w:val="CommentTextChar"/>
    <w:uiPriority w:val="99"/>
    <w:semiHidden/>
    <w:rsid w:val="00530EC6"/>
    <w:pPr>
      <w:spacing w:line="240" w:lineRule="auto"/>
    </w:pPr>
    <w:rPr>
      <w:sz w:val="24"/>
      <w:szCs w:val="24"/>
    </w:rPr>
  </w:style>
  <w:style w:type="character" w:customStyle="1" w:styleId="CommentTextChar">
    <w:name w:val="Comment Text Char"/>
    <w:basedOn w:val="DefaultParagraphFont"/>
    <w:link w:val="CommentText"/>
    <w:uiPriority w:val="99"/>
    <w:semiHidden/>
    <w:locked/>
    <w:rsid w:val="00530EC6"/>
    <w:rPr>
      <w:rFonts w:ascii="Calibri" w:hAnsi="Calibri" w:cs="Times New Roman"/>
      <w:sz w:val="24"/>
      <w:szCs w:val="24"/>
    </w:rPr>
  </w:style>
  <w:style w:type="paragraph" w:styleId="CommentSubject">
    <w:name w:val="annotation subject"/>
    <w:basedOn w:val="CommentText"/>
    <w:next w:val="CommentText"/>
    <w:link w:val="CommentSubjectChar"/>
    <w:uiPriority w:val="99"/>
    <w:semiHidden/>
    <w:rsid w:val="00530EC6"/>
    <w:rPr>
      <w:b/>
      <w:bCs/>
      <w:sz w:val="20"/>
      <w:szCs w:val="20"/>
    </w:rPr>
  </w:style>
  <w:style w:type="character" w:customStyle="1" w:styleId="CommentSubjectChar">
    <w:name w:val="Comment Subject Char"/>
    <w:basedOn w:val="CommentTextChar"/>
    <w:link w:val="CommentSubject"/>
    <w:uiPriority w:val="99"/>
    <w:semiHidden/>
    <w:locked/>
    <w:rsid w:val="00530EC6"/>
    <w:rPr>
      <w:b/>
      <w:bCs/>
      <w:sz w:val="20"/>
      <w:szCs w:val="20"/>
    </w:rPr>
  </w:style>
  <w:style w:type="paragraph" w:styleId="FootnoteText">
    <w:name w:val="footnote text"/>
    <w:basedOn w:val="Normal"/>
    <w:link w:val="FootnoteTextChar"/>
    <w:uiPriority w:val="99"/>
    <w:semiHidden/>
    <w:rsid w:val="007962ED"/>
    <w:pPr>
      <w:spacing w:after="0" w:line="240" w:lineRule="auto"/>
    </w:pPr>
    <w:rPr>
      <w:sz w:val="24"/>
      <w:szCs w:val="24"/>
    </w:rPr>
  </w:style>
  <w:style w:type="character" w:customStyle="1" w:styleId="FootnoteTextChar">
    <w:name w:val="Footnote Text Char"/>
    <w:basedOn w:val="DefaultParagraphFont"/>
    <w:link w:val="FootnoteText"/>
    <w:uiPriority w:val="99"/>
    <w:semiHidden/>
    <w:locked/>
    <w:rsid w:val="007962ED"/>
    <w:rPr>
      <w:rFonts w:ascii="Calibri" w:hAnsi="Calibri" w:cs="Times New Roman"/>
      <w:sz w:val="24"/>
      <w:szCs w:val="24"/>
    </w:rPr>
  </w:style>
  <w:style w:type="character" w:styleId="FootnoteReference">
    <w:name w:val="footnote reference"/>
    <w:basedOn w:val="DefaultParagraphFont"/>
    <w:uiPriority w:val="99"/>
    <w:semiHidden/>
    <w:rsid w:val="007962ED"/>
    <w:rPr>
      <w:rFonts w:cs="Times New Roman"/>
      <w:vertAlign w:val="superscript"/>
    </w:rPr>
  </w:style>
  <w:style w:type="character" w:styleId="PageNumber">
    <w:name w:val="page number"/>
    <w:basedOn w:val="DefaultParagraphFont"/>
    <w:uiPriority w:val="99"/>
    <w:rsid w:val="0032672E"/>
    <w:rPr>
      <w:rFonts w:cs="Times New Roman"/>
    </w:rPr>
  </w:style>
  <w:style w:type="character" w:customStyle="1" w:styleId="CharChar1">
    <w:name w:val="Char Char1"/>
    <w:uiPriority w:val="99"/>
    <w:rsid w:val="00A400FA"/>
    <w:rPr>
      <w:sz w:val="24"/>
      <w:lang/>
    </w:rPr>
  </w:style>
</w:styles>
</file>

<file path=word/webSettings.xml><?xml version="1.0" encoding="utf-8"?>
<w:webSettings xmlns:r="http://schemas.openxmlformats.org/officeDocument/2006/relationships" xmlns:w="http://schemas.openxmlformats.org/wordprocessingml/2006/main">
  <w:divs>
    <w:div w:id="23142782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1028</Words>
  <Characters>5863</Characters>
  <Application>Microsoft Office Outlook</Application>
  <DocSecurity>0</DocSecurity>
  <Lines>0</Lines>
  <Paragraphs>0</Paragraphs>
  <ScaleCrop>false</ScaleCrop>
  <Company>Columbia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 Fund, Inc</dc:title>
  <dc:subject/>
  <dc:creator>CLS Users</dc:creator>
  <cp:keywords/>
  <dc:description/>
  <cp:lastModifiedBy>Uyen Tieu</cp:lastModifiedBy>
  <cp:revision>2</cp:revision>
  <cp:lastPrinted>2012-05-31T17:51:00Z</cp:lastPrinted>
  <dcterms:created xsi:type="dcterms:W3CDTF">2012-05-31T17:52:00Z</dcterms:created>
  <dcterms:modified xsi:type="dcterms:W3CDTF">2012-05-31T17:52:00Z</dcterms:modified>
</cp:coreProperties>
</file>